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D82019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DB75D1">
              <w:rPr>
                <w:rFonts w:ascii="Arial" w:hAnsi="Arial" w:cs="Arial"/>
              </w:rPr>
              <w:t xml:space="preserve">COMBO </w:t>
            </w:r>
            <w:r w:rsidR="00BF3844">
              <w:rPr>
                <w:rFonts w:ascii="Arial" w:hAnsi="Arial" w:cs="Arial"/>
              </w:rPr>
              <w:t>9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DB75D1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2022-08-24T11:46:00Z</dcterms:created>
  <dcterms:modified xsi:type="dcterms:W3CDTF">2022-08-24T11:46:00Z</dcterms:modified>
</cp:coreProperties>
</file>